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47549" w14:paraId="0557C8C8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4D4BCB3" w14:textId="77777777" w:rsidR="00A80767" w:rsidRPr="00747549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747549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</w:t>
            </w:r>
            <w:r w:rsidR="00A80767" w:rsidRPr="00747549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 xml:space="preserve">IMAT </w:t>
            </w:r>
            <w:r w:rsidR="00366893" w:rsidRPr="00747549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1057ECA8" w14:textId="77777777" w:rsidR="00A80767" w:rsidRPr="0074754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747549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59264" behindDoc="1" locked="1" layoutInCell="1" allowOverlap="1" wp14:anchorId="7E837A20" wp14:editId="14F107C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</w:t>
            </w:r>
            <w:r w:rsidR="001F0A7C"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s</w:t>
            </w:r>
            <w:r w:rsidR="003814B2"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ation</w:t>
            </w:r>
            <w:r w:rsidR="001F0A7C"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 météorologique mondiale</w:t>
            </w:r>
          </w:p>
          <w:p w14:paraId="181EA367" w14:textId="77777777" w:rsidR="0083418E" w:rsidRPr="00747549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74754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6A6F6D00" w14:textId="0A265A0A" w:rsidR="001435F2" w:rsidRPr="00747549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74754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CA0C9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74754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4FB576E2" w14:textId="77777777" w:rsidR="00A80767" w:rsidRPr="00747549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74754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</w:t>
            </w:r>
            <w:r w:rsidR="003814B2" w:rsidRPr="0074754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ession</w:t>
            </w:r>
            <w:r w:rsidR="00A80767" w:rsidRPr="0074754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="003814B2"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>24</w:t>
            </w:r>
            <w:r w:rsidR="00D02B11"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>-</w:t>
            </w:r>
            <w:r w:rsidR="003814B2"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28 </w:t>
            </w:r>
            <w:r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>octobre</w:t>
            </w:r>
            <w:r w:rsidR="003814B2"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 2022, Gen</w:t>
            </w:r>
            <w:r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>è</w:t>
            </w:r>
            <w:r w:rsidR="003814B2"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>v</w:t>
            </w:r>
            <w:r w:rsidRPr="00747549">
              <w:rPr>
                <w:snapToGrid w:val="0"/>
                <w:color w:val="365F91" w:themeColor="accent1" w:themeShade="BF"/>
                <w:szCs w:val="22"/>
                <w:lang w:val="fr-CH"/>
              </w:rPr>
              <w:t>e</w:t>
            </w:r>
          </w:p>
        </w:tc>
        <w:tc>
          <w:tcPr>
            <w:tcW w:w="2962" w:type="dxa"/>
          </w:tcPr>
          <w:p w14:paraId="7F9EACCA" w14:textId="3A2BBEB2" w:rsidR="00A80767" w:rsidRPr="00747549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INFCOM-2/Doc.</w:t>
            </w:r>
            <w:r w:rsidR="00347685"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6.8(3)</w:t>
            </w:r>
          </w:p>
        </w:tc>
      </w:tr>
      <w:tr w:rsidR="00A80767" w:rsidRPr="00747549" w14:paraId="09CB21A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3BE5CD4" w14:textId="77777777" w:rsidR="00A80767" w:rsidRPr="0074754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08FBDF06" w14:textId="77777777" w:rsidR="00A80767" w:rsidRPr="0074754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41A7B0E3" w14:textId="451F817F" w:rsidR="00A80767" w:rsidRPr="00747549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747549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</w:t>
            </w:r>
            <w:r w:rsidR="00A80767" w:rsidRPr="00747549">
              <w:rPr>
                <w:rFonts w:cs="Tahoma"/>
                <w:color w:val="365F91" w:themeColor="accent1" w:themeShade="BF"/>
                <w:szCs w:val="22"/>
                <w:lang w:val="fr-CH"/>
              </w:rPr>
              <w:t>:</w:t>
            </w:r>
            <w:r w:rsidR="00A80767" w:rsidRPr="00747549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="00347685" w:rsidRPr="00747549">
              <w:rPr>
                <w:color w:val="1F497D" w:themeColor="text2"/>
                <w:lang w:val="fr-CH"/>
              </w:rPr>
              <w:t xml:space="preserve">Président de </w:t>
            </w:r>
            <w:r w:rsidR="005325BC">
              <w:rPr>
                <w:color w:val="1F497D" w:themeColor="text2"/>
                <w:lang w:val="fr-CH"/>
              </w:rPr>
              <w:t>séance</w:t>
            </w:r>
            <w:r w:rsidR="00347685" w:rsidRPr="00747549">
              <w:rPr>
                <w:rFonts w:cs="Tahoma"/>
                <w:color w:val="1F497D" w:themeColor="text2"/>
                <w:szCs w:val="22"/>
                <w:lang w:val="fr-CH"/>
              </w:rPr>
              <w:t xml:space="preserve"> </w:t>
            </w:r>
          </w:p>
          <w:p w14:paraId="5939C7C9" w14:textId="4EB98B5E" w:rsidR="00A80767" w:rsidRPr="00747549" w:rsidRDefault="005325B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CH"/>
              </w:rPr>
              <w:t>24</w:t>
            </w:r>
            <w:r w:rsidR="003814B2" w:rsidRPr="00747549">
              <w:rPr>
                <w:rFonts w:cs="Tahoma"/>
                <w:color w:val="365F91" w:themeColor="accent1" w:themeShade="BF"/>
                <w:szCs w:val="22"/>
                <w:lang w:val="fr-CH"/>
              </w:rPr>
              <w:t>.</w:t>
            </w:r>
            <w:r w:rsidR="000E609B" w:rsidRPr="00747549">
              <w:rPr>
                <w:rFonts w:cs="Tahoma"/>
                <w:color w:val="365F91" w:themeColor="accent1" w:themeShade="BF"/>
                <w:szCs w:val="22"/>
                <w:lang w:val="fr-CH"/>
              </w:rPr>
              <w:t>X</w:t>
            </w:r>
            <w:r w:rsidR="003814B2" w:rsidRPr="00747549">
              <w:rPr>
                <w:rFonts w:cs="Tahoma"/>
                <w:color w:val="365F91" w:themeColor="accent1" w:themeShade="BF"/>
                <w:szCs w:val="22"/>
                <w:lang w:val="fr-CH"/>
              </w:rPr>
              <w:t>.2022</w:t>
            </w:r>
            <w:proofErr w:type="spellEnd"/>
          </w:p>
          <w:p w14:paraId="18B24343" w14:textId="07F71F0B" w:rsidR="00A80767" w:rsidRPr="00747549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</w:t>
            </w:r>
            <w:r w:rsidR="00A80767" w:rsidRPr="0074754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 </w:t>
            </w:r>
            <w:r w:rsidR="005325B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APPROUVÉE</w:t>
            </w:r>
          </w:p>
        </w:tc>
      </w:tr>
    </w:tbl>
    <w:p w14:paraId="50D5F17B" w14:textId="0DA8D7B2" w:rsidR="00A80767" w:rsidRPr="00747549" w:rsidRDefault="00EA54A9" w:rsidP="00813034">
      <w:pPr>
        <w:pStyle w:val="WMOBodyText"/>
        <w:ind w:left="4536" w:hanging="4536"/>
        <w:rPr>
          <w:b/>
          <w:bCs/>
          <w:lang w:val="fr-CH"/>
        </w:rPr>
      </w:pPr>
      <w:r w:rsidRPr="00747549">
        <w:rPr>
          <w:b/>
          <w:bCs/>
          <w:lang w:val="fr-CH"/>
        </w:rPr>
        <w:t xml:space="preserve">POINT </w:t>
      </w:r>
      <w:r w:rsidR="00347685" w:rsidRPr="00747549">
        <w:rPr>
          <w:b/>
          <w:bCs/>
          <w:lang w:val="fr-CH"/>
        </w:rPr>
        <w:t>6</w:t>
      </w:r>
      <w:r w:rsidRPr="00747549">
        <w:rPr>
          <w:b/>
          <w:bCs/>
          <w:lang w:val="fr-CH"/>
        </w:rPr>
        <w:t xml:space="preserve"> DE L</w:t>
      </w:r>
      <w:r w:rsidR="00CA0C9C">
        <w:rPr>
          <w:b/>
          <w:bCs/>
          <w:lang w:val="fr-CH"/>
        </w:rPr>
        <w:t>’</w:t>
      </w:r>
      <w:r w:rsidRPr="00747549">
        <w:rPr>
          <w:b/>
          <w:bCs/>
          <w:lang w:val="fr-CH"/>
        </w:rPr>
        <w:t>ORDRE DU JOUR</w:t>
      </w:r>
      <w:r w:rsidR="003814B2" w:rsidRPr="00747549">
        <w:rPr>
          <w:b/>
          <w:bCs/>
          <w:lang w:val="fr-CH"/>
        </w:rPr>
        <w:t>:</w:t>
      </w:r>
      <w:r w:rsidR="003814B2" w:rsidRPr="00747549">
        <w:rPr>
          <w:b/>
          <w:bCs/>
          <w:lang w:val="fr-CH"/>
        </w:rPr>
        <w:tab/>
      </w:r>
      <w:r w:rsidR="00347685" w:rsidRPr="00747549">
        <w:rPr>
          <w:b/>
          <w:bCs/>
          <w:lang w:val="fr-CH"/>
        </w:rPr>
        <w:t>RÈGLEMENT TECHNIQUE ET AUTRES DÉCISIONS TECHNIQUES</w:t>
      </w:r>
    </w:p>
    <w:p w14:paraId="61523019" w14:textId="64F848FF" w:rsidR="000123B3" w:rsidRPr="00747549" w:rsidRDefault="009B580E" w:rsidP="00813034">
      <w:pPr>
        <w:pStyle w:val="WMOBodyText"/>
        <w:ind w:left="4536" w:hanging="4536"/>
        <w:rPr>
          <w:lang w:val="fr-CH"/>
        </w:rPr>
      </w:pPr>
      <w:r w:rsidRPr="00747549">
        <w:rPr>
          <w:b/>
          <w:bCs/>
          <w:lang w:val="fr-CH"/>
        </w:rPr>
        <w:t xml:space="preserve">POINT </w:t>
      </w:r>
      <w:r w:rsidR="00347685" w:rsidRPr="00747549">
        <w:rPr>
          <w:b/>
          <w:bCs/>
          <w:lang w:val="fr-CH"/>
        </w:rPr>
        <w:t>6</w:t>
      </w:r>
      <w:r w:rsidR="000E609B" w:rsidRPr="00747549">
        <w:rPr>
          <w:b/>
          <w:bCs/>
          <w:lang w:val="fr-CH"/>
        </w:rPr>
        <w:t>.</w:t>
      </w:r>
      <w:r w:rsidR="00347685" w:rsidRPr="00747549">
        <w:rPr>
          <w:b/>
          <w:bCs/>
          <w:lang w:val="fr-CH"/>
        </w:rPr>
        <w:t>8</w:t>
      </w:r>
      <w:r w:rsidRPr="00747549">
        <w:rPr>
          <w:b/>
          <w:bCs/>
          <w:lang w:val="fr-CH"/>
        </w:rPr>
        <w:t xml:space="preserve"> DE L</w:t>
      </w:r>
      <w:r w:rsidR="00CA0C9C">
        <w:rPr>
          <w:b/>
          <w:bCs/>
          <w:lang w:val="fr-CH"/>
        </w:rPr>
        <w:t>’</w:t>
      </w:r>
      <w:r w:rsidRPr="00747549">
        <w:rPr>
          <w:b/>
          <w:bCs/>
          <w:lang w:val="fr-CH"/>
        </w:rPr>
        <w:t>ORDRE DU JOUR</w:t>
      </w:r>
      <w:r w:rsidR="003814B2" w:rsidRPr="00747549">
        <w:rPr>
          <w:b/>
          <w:bCs/>
          <w:lang w:val="fr-CH"/>
        </w:rPr>
        <w:t>:</w:t>
      </w:r>
      <w:r w:rsidR="003814B2" w:rsidRPr="00747549">
        <w:rPr>
          <w:b/>
          <w:bCs/>
          <w:lang w:val="fr-CH"/>
        </w:rPr>
        <w:tab/>
      </w:r>
      <w:r w:rsidR="000123B3" w:rsidRPr="00747549">
        <w:rPr>
          <w:b/>
          <w:bCs/>
          <w:lang w:val="fr-CH"/>
        </w:rPr>
        <w:t>Recommandations formulées par d</w:t>
      </w:r>
      <w:r w:rsidR="00CA0C9C">
        <w:rPr>
          <w:b/>
          <w:bCs/>
          <w:lang w:val="fr-CH"/>
        </w:rPr>
        <w:t>’</w:t>
      </w:r>
      <w:r w:rsidR="000123B3" w:rsidRPr="00747549">
        <w:rPr>
          <w:b/>
          <w:bCs/>
          <w:lang w:val="fr-CH"/>
        </w:rPr>
        <w:t>autres organes</w:t>
      </w:r>
    </w:p>
    <w:p w14:paraId="644591DD" w14:textId="61CD5C52" w:rsidR="000123B3" w:rsidRPr="00747549" w:rsidRDefault="000123B3" w:rsidP="000123B3">
      <w:pPr>
        <w:pStyle w:val="Heading1"/>
        <w:spacing w:after="360"/>
        <w:rPr>
          <w:lang w:val="fr-CH"/>
        </w:rPr>
      </w:pPr>
      <w:bookmarkStart w:id="0" w:name="_APPENDIX_A:_"/>
      <w:bookmarkEnd w:id="0"/>
      <w:r w:rsidRPr="00747549">
        <w:rPr>
          <w:lang w:val="fr-CH"/>
        </w:rPr>
        <w:t xml:space="preserve">Mise À jour du mÉcanisme de </w:t>
      </w:r>
      <w:r w:rsidR="001E62FE" w:rsidRPr="00747549">
        <w:rPr>
          <w:lang w:val="fr-CH"/>
        </w:rPr>
        <w:t>RECONNAISSANCE</w:t>
      </w:r>
      <w:r w:rsidRPr="00747549">
        <w:rPr>
          <w:lang w:val="fr-CH"/>
        </w:rPr>
        <w:t xml:space="preserve">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dont les relevÉs portent sur de longues périodes</w:t>
      </w:r>
    </w:p>
    <w:p w14:paraId="5C90406C" w14:textId="35F4D632" w:rsidR="00092CAE" w:rsidRPr="00747549" w:rsidDel="006C0F99" w:rsidRDefault="00092CAE" w:rsidP="00092CAE">
      <w:pPr>
        <w:pStyle w:val="WMOBodyText"/>
        <w:rPr>
          <w:del w:id="1" w:author="Geneviève Delajod" w:date="2022-11-01T15:44:00Z"/>
          <w:lang w:val="fr-CH"/>
        </w:rPr>
      </w:pPr>
    </w:p>
    <w:tbl>
      <w:tblPr>
        <w:tblStyle w:val="TableGrid"/>
        <w:tblW w:w="97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0731AA" w:rsidRPr="00747549" w:rsidDel="006C0F99" w14:paraId="57FDE366" w14:textId="730AFED3" w:rsidTr="0057348C">
        <w:trPr>
          <w:jc w:val="center"/>
          <w:del w:id="2" w:author="Geneviève Delajod" w:date="2022-11-01T15:44:00Z"/>
        </w:trPr>
        <w:tc>
          <w:tcPr>
            <w:tcW w:w="9700" w:type="dxa"/>
          </w:tcPr>
          <w:p w14:paraId="35033B12" w14:textId="3F030CB3" w:rsidR="000731AA" w:rsidRPr="00747549" w:rsidDel="006C0F99" w:rsidRDefault="00FB770B" w:rsidP="00526843">
            <w:pPr>
              <w:pStyle w:val="WMOBodyText"/>
              <w:spacing w:after="120"/>
              <w:jc w:val="center"/>
              <w:rPr>
                <w:del w:id="3" w:author="Geneviève Delajod" w:date="2022-11-01T15:44:00Z"/>
                <w:i/>
                <w:iCs/>
                <w:lang w:val="fr-CH"/>
              </w:rPr>
            </w:pPr>
            <w:del w:id="4" w:author="Geneviève Delajod" w:date="2022-11-01T15:44:00Z">
              <w:r w:rsidRPr="00747549" w:rsidDel="006C0F99">
                <w:rPr>
                  <w:rFonts w:ascii="Verdana Bold" w:hAnsi="Verdana Bold" w:cstheme="minorHAnsi"/>
                  <w:b/>
                  <w:bCs/>
                  <w:caps/>
                  <w:lang w:val="fr-CH"/>
                </w:rPr>
                <w:delText>rÉsumÉ</w:delText>
              </w:r>
            </w:del>
          </w:p>
        </w:tc>
      </w:tr>
      <w:tr w:rsidR="000731AA" w:rsidRPr="00E34B20" w:rsidDel="006C0F99" w14:paraId="40797520" w14:textId="2C41A4FE" w:rsidTr="0057348C">
        <w:trPr>
          <w:jc w:val="center"/>
          <w:del w:id="5" w:author="Geneviève Delajod" w:date="2022-11-01T15:44:00Z"/>
        </w:trPr>
        <w:tc>
          <w:tcPr>
            <w:tcW w:w="9700" w:type="dxa"/>
          </w:tcPr>
          <w:p w14:paraId="10C07956" w14:textId="7D5B546C" w:rsidR="000123B3" w:rsidRPr="00747549" w:rsidDel="006C0F99" w:rsidRDefault="000731AA" w:rsidP="000123B3">
            <w:pPr>
              <w:pStyle w:val="WMOBodyText"/>
              <w:spacing w:before="160"/>
              <w:jc w:val="left"/>
              <w:rPr>
                <w:del w:id="6" w:author="Geneviève Delajod" w:date="2022-11-01T15:44:00Z"/>
                <w:lang w:val="fr-CH"/>
              </w:rPr>
            </w:pPr>
            <w:del w:id="7" w:author="Geneviève Delajod" w:date="2022-11-01T15:44:00Z">
              <w:r w:rsidRPr="00747549" w:rsidDel="006C0F99">
                <w:rPr>
                  <w:b/>
                  <w:bCs/>
                  <w:lang w:val="fr-CH"/>
                </w:rPr>
                <w:delText>Document pr</w:delText>
              </w:r>
              <w:r w:rsidR="00AE7419" w:rsidRPr="00747549" w:rsidDel="006C0F99">
                <w:rPr>
                  <w:b/>
                  <w:bCs/>
                  <w:lang w:val="fr-CH"/>
                </w:rPr>
                <w:delText>é</w:delText>
              </w:r>
              <w:r w:rsidRPr="00747549" w:rsidDel="006C0F99">
                <w:rPr>
                  <w:b/>
                  <w:bCs/>
                  <w:lang w:val="fr-CH"/>
                </w:rPr>
                <w:delText>sent</w:delText>
              </w:r>
              <w:r w:rsidR="00AE7419" w:rsidRPr="00747549" w:rsidDel="006C0F99">
                <w:rPr>
                  <w:b/>
                  <w:bCs/>
                  <w:lang w:val="fr-CH"/>
                </w:rPr>
                <w:delText>é</w:delText>
              </w:r>
              <w:r w:rsidRPr="00747549" w:rsidDel="006C0F99">
                <w:rPr>
                  <w:b/>
                  <w:bCs/>
                  <w:lang w:val="fr-CH"/>
                </w:rPr>
                <w:delText xml:space="preserve"> </w:delText>
              </w:r>
              <w:r w:rsidR="00AE7419" w:rsidRPr="00747549" w:rsidDel="006C0F99">
                <w:rPr>
                  <w:b/>
                  <w:bCs/>
                  <w:lang w:val="fr-CH"/>
                </w:rPr>
                <w:delText>par</w:delText>
              </w:r>
              <w:r w:rsidRPr="00747549" w:rsidDel="006C0F99">
                <w:rPr>
                  <w:b/>
                  <w:bCs/>
                  <w:lang w:val="fr-CH"/>
                </w:rPr>
                <w:delText>:</w:delText>
              </w:r>
              <w:r w:rsidR="000123B3" w:rsidRPr="00747549" w:rsidDel="006C0F99">
                <w:rPr>
                  <w:b/>
                  <w:bCs/>
                  <w:lang w:val="fr-CH"/>
                </w:rPr>
                <w:delText xml:space="preserve"> </w:delText>
              </w:r>
              <w:r w:rsidR="000123B3" w:rsidRPr="00747549" w:rsidDel="006C0F99">
                <w:rPr>
                  <w:lang w:val="fr-CH"/>
                </w:rPr>
                <w:delText>Président de la Commission des observations, des infrastructures et des systèmes d</w:delText>
              </w:r>
              <w:r w:rsidR="00CA0C9C" w:rsidDel="006C0F99">
                <w:rPr>
                  <w:lang w:val="fr-CH"/>
                </w:rPr>
                <w:delText>’</w:delText>
              </w:r>
              <w:r w:rsidR="000123B3" w:rsidRPr="00747549" w:rsidDel="006C0F99">
                <w:rPr>
                  <w:lang w:val="fr-CH"/>
                </w:rPr>
                <w:delText xml:space="preserve">information, après consultation du président de la SERCOM et examen du projet de </w:delText>
              </w:r>
              <w:r w:rsidR="006D3DB4" w:rsidDel="006C0F99">
                <w:fldChar w:fldCharType="begin"/>
              </w:r>
              <w:r w:rsidR="006D3DB4" w:rsidRPr="00E34B20" w:rsidDel="006C0F99">
                <w:rPr>
                  <w:lang w:val="fr-FR"/>
                </w:rPr>
                <w:delInstrText xml:space="preserve"> HYPERLINK "https://meetings.wmo.int/SERCOM-2/_layouts/15/WopiFrame.aspx?sourcedoc=/SERCOM-2/French/1.%20Versions%20%C3%A0%20discuter/SERCOM-2-d05-5(6)-LONG-TERM-OBSERVING-S</w:delInstrText>
              </w:r>
              <w:r w:rsidR="006D3DB4" w:rsidRPr="00E34B20" w:rsidDel="006C0F99">
                <w:rPr>
                  <w:lang w:val="fr-FR"/>
                </w:rPr>
                <w:delInstrText xml:space="preserve">TATIONS-draft1_fr.docx&amp;action=default" </w:delInstrText>
              </w:r>
              <w:r w:rsidR="006D3DB4" w:rsidDel="006C0F99">
                <w:fldChar w:fldCharType="separate"/>
              </w:r>
              <w:r w:rsidR="000123B3" w:rsidRPr="00747549" w:rsidDel="006C0F99">
                <w:rPr>
                  <w:rStyle w:val="Hyperlink"/>
                  <w:lang w:val="fr-CH"/>
                </w:rPr>
                <w:delText>recommandation 5.5(6)/1(SERCOM-2)</w:delText>
              </w:r>
              <w:r w:rsidR="006D3DB4" w:rsidDel="006C0F99">
                <w:rPr>
                  <w:rStyle w:val="Hyperlink"/>
                  <w:lang w:val="fr-CH"/>
                </w:rPr>
                <w:fldChar w:fldCharType="end"/>
              </w:r>
              <w:r w:rsidR="000123B3" w:rsidRPr="00747549" w:rsidDel="006C0F99">
                <w:rPr>
                  <w:lang w:val="fr-CH"/>
                </w:rPr>
                <w:delText xml:space="preserve"> concernant la mise à jour du mécanisme de </w:delText>
              </w:r>
              <w:r w:rsidR="004D7279" w:rsidRPr="00747549" w:rsidDel="006C0F99">
                <w:rPr>
                  <w:lang w:val="fr-CH"/>
                </w:rPr>
                <w:delText>reconnaissance</w:delText>
              </w:r>
              <w:r w:rsidR="000123B3" w:rsidRPr="00747549" w:rsidDel="006C0F99">
                <w:rPr>
                  <w:lang w:val="fr-CH"/>
                </w:rPr>
                <w:delText xml:space="preserve"> des stations d</w:delText>
              </w:r>
              <w:r w:rsidR="00CA0C9C" w:rsidDel="006C0F99">
                <w:rPr>
                  <w:lang w:val="fr-CH"/>
                </w:rPr>
                <w:delText>’</w:delText>
              </w:r>
              <w:r w:rsidR="000123B3" w:rsidRPr="00747549" w:rsidDel="006C0F99">
                <w:rPr>
                  <w:lang w:val="fr-CH"/>
                </w:rPr>
                <w:delText>observation dont les relevés portent sur de longues périodes</w:delText>
              </w:r>
            </w:del>
          </w:p>
          <w:p w14:paraId="09302C07" w14:textId="4D94B9DA" w:rsidR="000731AA" w:rsidRPr="00747549" w:rsidDel="006C0F99" w:rsidRDefault="00AE7419" w:rsidP="00795D3E">
            <w:pPr>
              <w:pStyle w:val="WMOBodyText"/>
              <w:spacing w:before="160"/>
              <w:jc w:val="left"/>
              <w:rPr>
                <w:del w:id="8" w:author="Geneviève Delajod" w:date="2022-11-01T15:44:00Z"/>
                <w:b/>
                <w:bCs/>
                <w:lang w:val="fr-CH"/>
              </w:rPr>
            </w:pPr>
            <w:del w:id="9" w:author="Geneviève Delajod" w:date="2022-11-01T15:44:00Z">
              <w:r w:rsidRPr="00747549" w:rsidDel="006C0F99">
                <w:rPr>
                  <w:b/>
                  <w:bCs/>
                  <w:lang w:val="fr-CH"/>
                </w:rPr>
                <w:delText>Objectif s</w:delText>
              </w:r>
              <w:r w:rsidR="000731AA" w:rsidRPr="00747549" w:rsidDel="006C0F99">
                <w:rPr>
                  <w:b/>
                  <w:bCs/>
                  <w:lang w:val="fr-CH"/>
                </w:rPr>
                <w:delText>trat</w:delText>
              </w:r>
              <w:r w:rsidRPr="00747549" w:rsidDel="006C0F99">
                <w:rPr>
                  <w:b/>
                  <w:bCs/>
                  <w:lang w:val="fr-CH"/>
                </w:rPr>
                <w:delText>é</w:delText>
              </w:r>
              <w:r w:rsidR="000731AA" w:rsidRPr="00747549" w:rsidDel="006C0F99">
                <w:rPr>
                  <w:b/>
                  <w:bCs/>
                  <w:lang w:val="fr-CH"/>
                </w:rPr>
                <w:delText>gi</w:delText>
              </w:r>
              <w:r w:rsidRPr="00747549" w:rsidDel="006C0F99">
                <w:rPr>
                  <w:b/>
                  <w:bCs/>
                  <w:lang w:val="fr-CH"/>
                </w:rPr>
                <w:delText>que</w:delText>
              </w:r>
              <w:r w:rsidR="000731AA" w:rsidRPr="00747549" w:rsidDel="006C0F99">
                <w:rPr>
                  <w:b/>
                  <w:bCs/>
                  <w:lang w:val="fr-CH"/>
                </w:rPr>
                <w:delText xml:space="preserve"> 2020</w:delText>
              </w:r>
              <w:r w:rsidR="0057348C" w:rsidDel="006C0F99">
                <w:rPr>
                  <w:b/>
                  <w:bCs/>
                  <w:lang w:val="fr-CH"/>
                </w:rPr>
                <w:delText>-</w:delText>
              </w:r>
              <w:r w:rsidR="000731AA" w:rsidRPr="00747549" w:rsidDel="006C0F99">
                <w:rPr>
                  <w:b/>
                  <w:bCs/>
                  <w:lang w:val="fr-CH"/>
                </w:rPr>
                <w:delText xml:space="preserve">2023: </w:delText>
              </w:r>
              <w:r w:rsidR="000123B3" w:rsidRPr="00747549" w:rsidDel="006C0F99">
                <w:rPr>
                  <w:lang w:val="fr-CH"/>
                </w:rPr>
                <w:delText>Objectif</w:delText>
              </w:r>
              <w:r w:rsidR="0057348C" w:rsidDel="006C0F99">
                <w:rPr>
                  <w:lang w:val="fr-CH"/>
                </w:rPr>
                <w:delText xml:space="preserve"> </w:delText>
              </w:r>
              <w:r w:rsidR="000123B3" w:rsidRPr="00747549" w:rsidDel="006C0F99">
                <w:rPr>
                  <w:lang w:val="fr-CH"/>
                </w:rPr>
                <w:delText>2.1</w:delText>
              </w:r>
              <w:r w:rsidR="0057348C" w:rsidDel="006C0F99">
                <w:rPr>
                  <w:lang w:val="fr-CH"/>
                </w:rPr>
                <w:delText xml:space="preserve"> – </w:delText>
              </w:r>
              <w:r w:rsidR="000123B3" w:rsidRPr="00747549" w:rsidDel="006C0F99">
                <w:rPr>
                  <w:lang w:val="fr-CH"/>
                </w:rPr>
                <w:delText>Optimiser l</w:delText>
              </w:r>
              <w:r w:rsidR="00CA0C9C" w:rsidDel="006C0F99">
                <w:rPr>
                  <w:lang w:val="fr-CH"/>
                </w:rPr>
                <w:delText>’</w:delText>
              </w:r>
              <w:r w:rsidR="000123B3" w:rsidRPr="00747549" w:rsidDel="006C0F99">
                <w:rPr>
                  <w:lang w:val="fr-CH"/>
                </w:rPr>
                <w:delText>acquisition des données d</w:delText>
              </w:r>
              <w:r w:rsidR="00CA0C9C" w:rsidDel="006C0F99">
                <w:rPr>
                  <w:lang w:val="fr-CH"/>
                </w:rPr>
                <w:delText>’</w:delText>
              </w:r>
              <w:r w:rsidR="000123B3" w:rsidRPr="00747549" w:rsidDel="006C0F99">
                <w:rPr>
                  <w:lang w:val="fr-CH"/>
                </w:rPr>
                <w:delText>observation du système terrestre par le biais du Système mondial intégré des systèmes d</w:delText>
              </w:r>
              <w:r w:rsidR="00CA0C9C" w:rsidDel="006C0F99">
                <w:rPr>
                  <w:lang w:val="fr-CH"/>
                </w:rPr>
                <w:delText>’</w:delText>
              </w:r>
              <w:r w:rsidR="000123B3" w:rsidRPr="00747549" w:rsidDel="006C0F99">
                <w:rPr>
                  <w:lang w:val="fr-CH"/>
                </w:rPr>
                <w:delText>observation de l</w:delText>
              </w:r>
              <w:r w:rsidR="00CA0C9C" w:rsidDel="006C0F99">
                <w:rPr>
                  <w:lang w:val="fr-CH"/>
                </w:rPr>
                <w:delText>’</w:delText>
              </w:r>
              <w:r w:rsidR="000123B3" w:rsidRPr="00747549" w:rsidDel="006C0F99">
                <w:rPr>
                  <w:lang w:val="fr-CH"/>
                </w:rPr>
                <w:delText>OMM (WIGOS)</w:delText>
              </w:r>
            </w:del>
          </w:p>
          <w:p w14:paraId="1815AB9D" w14:textId="727781FF" w:rsidR="000731AA" w:rsidRPr="00747549" w:rsidDel="006C0F99" w:rsidRDefault="003918F6" w:rsidP="00795D3E">
            <w:pPr>
              <w:pStyle w:val="WMOBodyText"/>
              <w:spacing w:before="160"/>
              <w:jc w:val="left"/>
              <w:rPr>
                <w:del w:id="10" w:author="Geneviève Delajod" w:date="2022-11-01T15:44:00Z"/>
                <w:lang w:val="fr-CH"/>
              </w:rPr>
            </w:pPr>
            <w:del w:id="11" w:author="Geneviève Delajod" w:date="2022-11-01T15:44:00Z">
              <w:r w:rsidRPr="00747549" w:rsidDel="006C0F99">
                <w:rPr>
                  <w:b/>
                  <w:bCs/>
                  <w:lang w:val="fr-CH"/>
                </w:rPr>
                <w:delText xml:space="preserve">Incidences financières et </w:delText>
              </w:r>
              <w:r w:rsidR="000731AA" w:rsidRPr="00747549" w:rsidDel="006C0F99">
                <w:rPr>
                  <w:b/>
                  <w:bCs/>
                  <w:lang w:val="fr-CH"/>
                </w:rPr>
                <w:delText>administrative</w:delText>
              </w:r>
              <w:r w:rsidRPr="00747549" w:rsidDel="006C0F99">
                <w:rPr>
                  <w:b/>
                  <w:bCs/>
                  <w:lang w:val="fr-CH"/>
                </w:rPr>
                <w:delText>s</w:delText>
              </w:r>
              <w:r w:rsidR="000731AA" w:rsidRPr="00747549" w:rsidDel="006C0F99">
                <w:rPr>
                  <w:b/>
                  <w:bCs/>
                  <w:lang w:val="fr-CH"/>
                </w:rPr>
                <w:delText>:</w:delText>
              </w:r>
              <w:r w:rsidR="000731AA" w:rsidRPr="00747549" w:rsidDel="006C0F99">
                <w:rPr>
                  <w:lang w:val="fr-CH"/>
                </w:rPr>
                <w:delText xml:space="preserve"> </w:delText>
              </w:r>
              <w:r w:rsidR="000123B3" w:rsidRPr="00747549" w:rsidDel="006C0F99">
                <w:rPr>
                  <w:lang w:val="fr-CH"/>
                </w:rPr>
                <w:delText>Dans les limites prévues dans le Plan stratégique et le Plan opérationnel 2020-2023, avec prise en compte dans le Plan stratégique et le Plan opérationnel 2024-2027</w:delText>
              </w:r>
            </w:del>
          </w:p>
          <w:p w14:paraId="126559D0" w14:textId="0DB302E0" w:rsidR="000731AA" w:rsidRPr="00747549" w:rsidDel="006C0F99" w:rsidRDefault="000F0849" w:rsidP="00795D3E">
            <w:pPr>
              <w:pStyle w:val="WMOBodyText"/>
              <w:spacing w:before="160"/>
              <w:jc w:val="left"/>
              <w:rPr>
                <w:del w:id="12" w:author="Geneviève Delajod" w:date="2022-11-01T15:44:00Z"/>
                <w:lang w:val="fr-CH"/>
              </w:rPr>
            </w:pPr>
            <w:del w:id="13" w:author="Geneviève Delajod" w:date="2022-11-01T15:44:00Z">
              <w:r w:rsidRPr="00747549" w:rsidDel="006C0F99">
                <w:rPr>
                  <w:b/>
                  <w:bCs/>
                  <w:lang w:val="fr-CH"/>
                </w:rPr>
                <w:delText xml:space="preserve">Principaux responsables de la mise en </w:delText>
              </w:r>
              <w:r w:rsidR="007C5CAB" w:rsidRPr="00747549" w:rsidDel="006C0F99">
                <w:rPr>
                  <w:b/>
                  <w:bCs/>
                  <w:lang w:val="fr-CH"/>
                </w:rPr>
                <w:delText>œuvre</w:delText>
              </w:r>
              <w:r w:rsidR="000731AA" w:rsidRPr="00747549" w:rsidDel="006C0F99">
                <w:rPr>
                  <w:b/>
                  <w:bCs/>
                  <w:lang w:val="fr-CH"/>
                </w:rPr>
                <w:delText>:</w:delText>
              </w:r>
              <w:r w:rsidR="000731AA" w:rsidRPr="00747549" w:rsidDel="006C0F99">
                <w:rPr>
                  <w:lang w:val="fr-CH"/>
                </w:rPr>
                <w:delText xml:space="preserve"> </w:delText>
              </w:r>
              <w:r w:rsidR="000123B3" w:rsidRPr="00747549" w:rsidDel="006C0F99">
                <w:rPr>
                  <w:lang w:val="fr-CH"/>
                </w:rPr>
                <w:delText>INFCOM, en consultation avec la SERCOM</w:delText>
              </w:r>
            </w:del>
          </w:p>
          <w:p w14:paraId="553347BE" w14:textId="2A69152C" w:rsidR="000731AA" w:rsidRPr="00747549" w:rsidDel="006C0F99" w:rsidRDefault="006B0A9F" w:rsidP="00795D3E">
            <w:pPr>
              <w:pStyle w:val="WMOBodyText"/>
              <w:spacing w:before="160"/>
              <w:jc w:val="left"/>
              <w:rPr>
                <w:del w:id="14" w:author="Geneviève Delajod" w:date="2022-11-01T15:44:00Z"/>
                <w:lang w:val="fr-CH"/>
              </w:rPr>
            </w:pPr>
            <w:del w:id="15" w:author="Geneviève Delajod" w:date="2022-11-01T15:44:00Z">
              <w:r w:rsidRPr="00747549" w:rsidDel="006C0F99">
                <w:rPr>
                  <w:b/>
                  <w:bCs/>
                  <w:lang w:val="fr-CH"/>
                </w:rPr>
                <w:delText>Calendrier</w:delText>
              </w:r>
              <w:r w:rsidR="000731AA" w:rsidRPr="00747549" w:rsidDel="006C0F99">
                <w:rPr>
                  <w:b/>
                  <w:bCs/>
                  <w:lang w:val="fr-CH"/>
                </w:rPr>
                <w:delText>:</w:delText>
              </w:r>
              <w:r w:rsidR="000731AA" w:rsidRPr="00747549" w:rsidDel="006C0F99">
                <w:rPr>
                  <w:lang w:val="fr-CH"/>
                </w:rPr>
                <w:delText xml:space="preserve"> </w:delText>
              </w:r>
              <w:r w:rsidR="000123B3" w:rsidRPr="00747549" w:rsidDel="006C0F99">
                <w:rPr>
                  <w:lang w:val="fr-CH"/>
                </w:rPr>
                <w:delText>2023</w:delText>
              </w:r>
            </w:del>
          </w:p>
          <w:p w14:paraId="2B54334B" w14:textId="0B2DCC72" w:rsidR="000731AA" w:rsidRPr="00747549" w:rsidDel="006C0F99" w:rsidRDefault="0094668D" w:rsidP="00795D3E">
            <w:pPr>
              <w:pStyle w:val="WMOBodyText"/>
              <w:spacing w:before="160"/>
              <w:jc w:val="left"/>
              <w:rPr>
                <w:del w:id="16" w:author="Geneviève Delajod" w:date="2022-11-01T15:44:00Z"/>
                <w:lang w:val="fr-CH"/>
              </w:rPr>
            </w:pPr>
            <w:del w:id="17" w:author="Geneviève Delajod" w:date="2022-11-01T15:44:00Z">
              <w:r w:rsidRPr="00747549" w:rsidDel="006C0F99">
                <w:rPr>
                  <w:b/>
                  <w:bCs/>
                  <w:lang w:val="fr-CH"/>
                </w:rPr>
                <w:delText>Mesure</w:delText>
              </w:r>
              <w:r w:rsidR="00E779E0" w:rsidRPr="00747549" w:rsidDel="006C0F99">
                <w:rPr>
                  <w:b/>
                  <w:bCs/>
                  <w:lang w:val="fr-CH"/>
                </w:rPr>
                <w:delText xml:space="preserve"> attendue</w:delText>
              </w:r>
              <w:r w:rsidR="000731AA" w:rsidRPr="00747549" w:rsidDel="006C0F99">
                <w:rPr>
                  <w:b/>
                  <w:bCs/>
                  <w:lang w:val="fr-CH"/>
                </w:rPr>
                <w:delText>:</w:delText>
              </w:r>
              <w:r w:rsidR="000731AA" w:rsidRPr="00747549" w:rsidDel="006C0F99">
                <w:rPr>
                  <w:lang w:val="fr-CH"/>
                </w:rPr>
                <w:delText xml:space="preserve"> </w:delText>
              </w:r>
              <w:r w:rsidR="000123B3" w:rsidRPr="00747549" w:rsidDel="006C0F99">
                <w:rPr>
                  <w:lang w:val="fr-CH"/>
                </w:rPr>
                <w:delText>Adopter le projet de décision proposé</w:delText>
              </w:r>
            </w:del>
          </w:p>
          <w:p w14:paraId="584093F8" w14:textId="7708EB8E" w:rsidR="000731AA" w:rsidRPr="00747549" w:rsidDel="006C0F99" w:rsidRDefault="000731AA" w:rsidP="00795D3E">
            <w:pPr>
              <w:pStyle w:val="WMOBodyText"/>
              <w:spacing w:before="160"/>
              <w:jc w:val="left"/>
              <w:rPr>
                <w:del w:id="18" w:author="Geneviève Delajod" w:date="2022-11-01T15:44:00Z"/>
                <w:lang w:val="fr-CH"/>
              </w:rPr>
            </w:pPr>
          </w:p>
        </w:tc>
      </w:tr>
    </w:tbl>
    <w:p w14:paraId="0E8F12E9" w14:textId="6D63683B" w:rsidR="00092CAE" w:rsidRPr="00747549" w:rsidDel="006C0F99" w:rsidRDefault="00092CAE">
      <w:pPr>
        <w:tabs>
          <w:tab w:val="clear" w:pos="1134"/>
        </w:tabs>
        <w:jc w:val="left"/>
        <w:rPr>
          <w:del w:id="19" w:author="Geneviève Delajod" w:date="2022-11-01T15:44:00Z"/>
          <w:lang w:val="fr-CH"/>
        </w:rPr>
      </w:pPr>
    </w:p>
    <w:p w14:paraId="21D536A9" w14:textId="0D6032B9" w:rsidR="00331964" w:rsidRPr="00747549" w:rsidDel="006C0F99" w:rsidRDefault="00331964">
      <w:pPr>
        <w:tabs>
          <w:tab w:val="clear" w:pos="1134"/>
        </w:tabs>
        <w:jc w:val="left"/>
        <w:rPr>
          <w:del w:id="20" w:author="Geneviève Delajod" w:date="2022-11-01T15:44:00Z"/>
          <w:rFonts w:eastAsia="Verdana" w:cs="Verdana"/>
          <w:lang w:val="fr-CH" w:eastAsia="zh-TW"/>
        </w:rPr>
      </w:pPr>
      <w:del w:id="21" w:author="Geneviève Delajod" w:date="2022-11-01T15:44:00Z">
        <w:r w:rsidRPr="00747549" w:rsidDel="006C0F99">
          <w:rPr>
            <w:lang w:val="fr-CH"/>
          </w:rPr>
          <w:br w:type="page"/>
        </w:r>
      </w:del>
    </w:p>
    <w:p w14:paraId="0B838442" w14:textId="5E4EAFE5" w:rsidR="00EF70A5" w:rsidRPr="00747549" w:rsidRDefault="00EF70A5" w:rsidP="00EF70A5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</w:pPr>
      <w:bookmarkStart w:id="22" w:name="_Annex_to_draft_3"/>
      <w:bookmarkEnd w:id="22"/>
      <w:r w:rsidRPr="00747549"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  <w:lastRenderedPageBreak/>
        <w:t>PROJET DE DÉCISION</w:t>
      </w:r>
    </w:p>
    <w:p w14:paraId="4F759DCF" w14:textId="44355687" w:rsidR="0037222D" w:rsidRPr="00747549" w:rsidRDefault="00F07733" w:rsidP="0037222D">
      <w:pPr>
        <w:pStyle w:val="Heading2"/>
        <w:rPr>
          <w:lang w:val="fr-CH"/>
        </w:rPr>
      </w:pPr>
      <w:r w:rsidRPr="00747549">
        <w:rPr>
          <w:lang w:val="fr-CH"/>
        </w:rPr>
        <w:t xml:space="preserve">Projet de décision </w:t>
      </w:r>
      <w:r w:rsidR="000123B3" w:rsidRPr="00747549">
        <w:rPr>
          <w:lang w:val="fr-CH"/>
        </w:rPr>
        <w:t>6.8(3)</w:t>
      </w:r>
      <w:r w:rsidRPr="00747549">
        <w:rPr>
          <w:lang w:val="fr-CH"/>
        </w:rPr>
        <w:t xml:space="preserve">/1 </w:t>
      </w:r>
      <w:r w:rsidR="003814B2" w:rsidRPr="00747549">
        <w:rPr>
          <w:lang w:val="fr-CH"/>
        </w:rPr>
        <w:t>(INFCOM-2)</w:t>
      </w:r>
    </w:p>
    <w:p w14:paraId="6E33F320" w14:textId="0E1C0385" w:rsidR="00402AC4" w:rsidRPr="00747549" w:rsidRDefault="000123B3" w:rsidP="003458E4">
      <w:pPr>
        <w:pStyle w:val="Heading3"/>
        <w:rPr>
          <w:lang w:val="fr-CH"/>
        </w:rPr>
      </w:pPr>
      <w:r w:rsidRPr="00747549">
        <w:rPr>
          <w:lang w:val="fr-CH"/>
        </w:rPr>
        <w:t>M</w:t>
      </w:r>
      <w:r w:rsidR="00813034" w:rsidRPr="00747549">
        <w:rPr>
          <w:lang w:val="fr-CH"/>
        </w:rPr>
        <w:t>ise à jour du m</w:t>
      </w:r>
      <w:r w:rsidRPr="00747549">
        <w:rPr>
          <w:lang w:val="fr-CH"/>
        </w:rPr>
        <w:t xml:space="preserve">écanisme de </w:t>
      </w:r>
      <w:r w:rsidR="000A0521" w:rsidRPr="00747549">
        <w:rPr>
          <w:lang w:val="fr-CH"/>
        </w:rPr>
        <w:t>reconnaissance</w:t>
      </w:r>
      <w:r w:rsidRPr="00747549">
        <w:rPr>
          <w:lang w:val="fr-CH"/>
        </w:rPr>
        <w:t xml:space="preserve">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dont les relevés portent sur de longues périodes</w:t>
      </w:r>
    </w:p>
    <w:p w14:paraId="3A2A8855" w14:textId="4D0176D7" w:rsidR="000123B3" w:rsidRPr="00963002" w:rsidRDefault="00963002" w:rsidP="003458E4">
      <w:pPr>
        <w:pStyle w:val="WMOBodyText"/>
        <w:rPr>
          <w:b/>
          <w:bCs/>
          <w:lang w:val="fr-CH"/>
        </w:rPr>
      </w:pPr>
      <w:r w:rsidRPr="00963002">
        <w:rPr>
          <w:b/>
          <w:bCs/>
          <w:lang w:val="fr-CH"/>
        </w:rPr>
        <w:t>La Commission des observations, des infrastructures et des systèmes d</w:t>
      </w:r>
      <w:r w:rsidR="00CA0C9C">
        <w:rPr>
          <w:b/>
          <w:bCs/>
          <w:lang w:val="fr-CH"/>
        </w:rPr>
        <w:t>’</w:t>
      </w:r>
      <w:r w:rsidRPr="00963002">
        <w:rPr>
          <w:b/>
          <w:bCs/>
          <w:lang w:val="fr-CH"/>
        </w:rPr>
        <w:t>observation</w:t>
      </w:r>
    </w:p>
    <w:p w14:paraId="0CBD0AC9" w14:textId="4000D325" w:rsidR="000123B3" w:rsidRPr="00747549" w:rsidRDefault="000123B3" w:rsidP="000123B3">
      <w:pPr>
        <w:pStyle w:val="WMOBodyText"/>
        <w:rPr>
          <w:b/>
          <w:bCs/>
          <w:lang w:val="fr-CH"/>
        </w:rPr>
      </w:pPr>
      <w:r w:rsidRPr="00747549">
        <w:rPr>
          <w:b/>
          <w:bCs/>
          <w:lang w:val="fr-CH"/>
        </w:rPr>
        <w:t>Décide:</w:t>
      </w:r>
    </w:p>
    <w:p w14:paraId="73C9A7FE" w14:textId="0A243CF9" w:rsidR="000123B3" w:rsidRPr="00747549" w:rsidRDefault="000123B3" w:rsidP="000123B3">
      <w:pPr>
        <w:pStyle w:val="WMOBodyText"/>
        <w:tabs>
          <w:tab w:val="left" w:pos="567"/>
        </w:tabs>
        <w:ind w:left="567" w:hanging="567"/>
        <w:rPr>
          <w:lang w:val="fr-CH"/>
        </w:rPr>
      </w:pPr>
      <w:r w:rsidRPr="00747549">
        <w:rPr>
          <w:lang w:val="fr-CH"/>
        </w:rPr>
        <w:t>1)</w:t>
      </w:r>
      <w:r w:rsidRPr="00747549">
        <w:rPr>
          <w:lang w:val="fr-CH"/>
        </w:rPr>
        <w:tab/>
        <w:t>D</w:t>
      </w:r>
      <w:r w:rsidR="00CA0C9C">
        <w:rPr>
          <w:lang w:val="fr-CH"/>
        </w:rPr>
        <w:t>’</w:t>
      </w:r>
      <w:r w:rsidRPr="00747549">
        <w:rPr>
          <w:lang w:val="fr-CH"/>
        </w:rPr>
        <w:t xml:space="preserve">approuver la </w:t>
      </w:r>
      <w:hyperlink r:id="rId12" w:history="1">
        <w:r w:rsidRPr="00747549">
          <w:rPr>
            <w:rStyle w:val="Hyperlink"/>
            <w:lang w:val="fr-CH"/>
          </w:rPr>
          <w:t>recommandation 5.5(6)/1 (</w:t>
        </w:r>
        <w:proofErr w:type="spellStart"/>
        <w:r w:rsidRPr="00747549">
          <w:rPr>
            <w:rStyle w:val="Hyperlink"/>
            <w:lang w:val="fr-CH"/>
          </w:rPr>
          <w:t>SERCOM</w:t>
        </w:r>
        <w:proofErr w:type="spellEnd"/>
        <w:r w:rsidRPr="00747549">
          <w:rPr>
            <w:rStyle w:val="Hyperlink"/>
            <w:lang w:val="fr-CH"/>
          </w:rPr>
          <w:t>-2)</w:t>
        </w:r>
      </w:hyperlink>
      <w:r w:rsidRPr="00747549">
        <w:rPr>
          <w:lang w:val="fr-CH"/>
        </w:rPr>
        <w:t xml:space="preserve"> concernant la mise à jour du mécanisme de </w:t>
      </w:r>
      <w:r w:rsidR="000A0521" w:rsidRPr="00747549">
        <w:rPr>
          <w:lang w:val="fr-CH"/>
        </w:rPr>
        <w:t>reconnaissance</w:t>
      </w:r>
      <w:r w:rsidRPr="00747549">
        <w:rPr>
          <w:lang w:val="fr-CH"/>
        </w:rPr>
        <w:t xml:space="preserve">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dont les relevés portent sur de longues périodes;</w:t>
      </w:r>
    </w:p>
    <w:p w14:paraId="1A3EA526" w14:textId="6D479EC5" w:rsidR="000123B3" w:rsidRPr="00747549" w:rsidRDefault="000123B3" w:rsidP="000123B3">
      <w:pPr>
        <w:pStyle w:val="WMOBodyText"/>
        <w:tabs>
          <w:tab w:val="left" w:pos="567"/>
        </w:tabs>
        <w:spacing w:after="360"/>
        <w:ind w:left="567" w:hanging="567"/>
        <w:rPr>
          <w:lang w:val="fr-CH"/>
        </w:rPr>
      </w:pPr>
      <w:r w:rsidRPr="00747549">
        <w:rPr>
          <w:lang w:val="fr-CH"/>
        </w:rPr>
        <w:t>2)</w:t>
      </w:r>
      <w:r w:rsidRPr="00747549">
        <w:rPr>
          <w:lang w:val="fr-CH"/>
        </w:rPr>
        <w:tab/>
      </w:r>
      <w:r w:rsidR="006C4C94">
        <w:rPr>
          <w:lang w:val="en-CH"/>
        </w:rPr>
        <w:t>S</w:t>
      </w:r>
      <w:r w:rsidR="006C4C94" w:rsidRPr="00747549">
        <w:rPr>
          <w:lang w:val="fr-CH"/>
        </w:rPr>
        <w:t xml:space="preserve">i le Congrès adopte la </w:t>
      </w:r>
      <w:hyperlink r:id="rId13" w:history="1">
        <w:r w:rsidR="006C4C94" w:rsidRPr="00747549">
          <w:rPr>
            <w:rStyle w:val="Hyperlink"/>
            <w:lang w:val="fr-CH"/>
          </w:rPr>
          <w:t>recommandation 5.5(6)/1(</w:t>
        </w:r>
        <w:proofErr w:type="spellStart"/>
        <w:r w:rsidR="006C4C94" w:rsidRPr="00747549">
          <w:rPr>
            <w:rStyle w:val="Hyperlink"/>
            <w:lang w:val="fr-CH"/>
          </w:rPr>
          <w:t>SERCOM</w:t>
        </w:r>
        <w:proofErr w:type="spellEnd"/>
        <w:r w:rsidR="006C4C94" w:rsidRPr="00747549">
          <w:rPr>
            <w:rStyle w:val="Hyperlink"/>
            <w:lang w:val="fr-CH"/>
          </w:rPr>
          <w:t>-2)</w:t>
        </w:r>
      </w:hyperlink>
      <w:r w:rsidR="006C4C94">
        <w:rPr>
          <w:rStyle w:val="Hyperlink"/>
          <w:lang w:val="en-CH"/>
        </w:rPr>
        <w:t xml:space="preserve">, </w:t>
      </w:r>
      <w:r w:rsidR="006C4C94">
        <w:rPr>
          <w:lang w:val="en-CH"/>
        </w:rPr>
        <w:t>d</w:t>
      </w:r>
      <w:r w:rsidRPr="00747549">
        <w:rPr>
          <w:lang w:val="fr-CH"/>
        </w:rPr>
        <w:t>e demander au Comité permanent des mesures, des instruments et de la traçabilité (SC-MINT) d</w:t>
      </w:r>
      <w:r w:rsidR="00CA0C9C">
        <w:rPr>
          <w:lang w:val="fr-CH"/>
        </w:rPr>
        <w:t>’</w:t>
      </w:r>
      <w:r w:rsidRPr="00747549">
        <w:rPr>
          <w:lang w:val="fr-CH"/>
        </w:rPr>
        <w:t xml:space="preserve">assurer la coordination générale du mécanisme de </w:t>
      </w:r>
      <w:r w:rsidR="00E30801" w:rsidRPr="00747549">
        <w:rPr>
          <w:lang w:val="fr-CH"/>
        </w:rPr>
        <w:t>reconnaissa</w:t>
      </w:r>
      <w:r w:rsidR="005E12BB" w:rsidRPr="00747549">
        <w:rPr>
          <w:lang w:val="fr-CH"/>
        </w:rPr>
        <w:t>n</w:t>
      </w:r>
      <w:r w:rsidR="00E30801" w:rsidRPr="00747549">
        <w:rPr>
          <w:lang w:val="fr-CH"/>
        </w:rPr>
        <w:t>ce</w:t>
      </w:r>
      <w:r w:rsidRPr="00747549">
        <w:rPr>
          <w:lang w:val="fr-CH"/>
        </w:rPr>
        <w:t xml:space="preserve">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dont les relevés portent sur de longues périodes.</w:t>
      </w:r>
    </w:p>
    <w:p w14:paraId="70526F9B" w14:textId="6200AE21" w:rsidR="000123B3" w:rsidRPr="00747549" w:rsidRDefault="000123B3" w:rsidP="000123B3">
      <w:pPr>
        <w:pStyle w:val="WMOBodyText"/>
        <w:rPr>
          <w:lang w:val="fr-CH"/>
        </w:rPr>
      </w:pPr>
      <w:r w:rsidRPr="00747549">
        <w:rPr>
          <w:lang w:val="fr-CH"/>
        </w:rPr>
        <w:t xml:space="preserve">Voir le document </w:t>
      </w:r>
      <w:hyperlink r:id="rId14" w:history="1">
        <w:proofErr w:type="spellStart"/>
        <w:r w:rsidRPr="00747549">
          <w:rPr>
            <w:rStyle w:val="Hyperlink"/>
            <w:lang w:val="fr-CH"/>
          </w:rPr>
          <w:t>SERCOM</w:t>
        </w:r>
        <w:proofErr w:type="spellEnd"/>
        <w:r w:rsidRPr="00747549">
          <w:rPr>
            <w:rStyle w:val="Hyperlink"/>
            <w:lang w:val="fr-CH"/>
          </w:rPr>
          <w:t>-2/Doc. 5.5(6)</w:t>
        </w:r>
      </w:hyperlink>
      <w:r w:rsidRPr="00747549">
        <w:rPr>
          <w:lang w:val="fr-CH"/>
        </w:rPr>
        <w:t xml:space="preserve"> pour de plus amples renseignements.</w:t>
      </w:r>
    </w:p>
    <w:p w14:paraId="25906E1E" w14:textId="77777777" w:rsidR="000123B3" w:rsidRPr="00747549" w:rsidRDefault="000123B3" w:rsidP="000123B3">
      <w:pPr>
        <w:pStyle w:val="WMOBodyText"/>
        <w:rPr>
          <w:lang w:val="fr-CH"/>
        </w:rPr>
      </w:pPr>
      <w:r w:rsidRPr="00747549">
        <w:rPr>
          <w:lang w:val="fr-CH"/>
        </w:rPr>
        <w:t>_______</w:t>
      </w:r>
    </w:p>
    <w:p w14:paraId="30DD4273" w14:textId="18C4CD41" w:rsidR="000123B3" w:rsidRPr="00747549" w:rsidRDefault="000123B3" w:rsidP="000123B3">
      <w:pPr>
        <w:pStyle w:val="WMOBodyText"/>
        <w:spacing w:after="240"/>
        <w:ind w:right="-170"/>
        <w:rPr>
          <w:lang w:val="fr-CH"/>
        </w:rPr>
      </w:pPr>
      <w:r w:rsidRPr="00747549">
        <w:rPr>
          <w:lang w:val="fr-CH"/>
        </w:rPr>
        <w:t>Justification de la décision:</w:t>
      </w:r>
      <w:r w:rsidR="00F03EBF">
        <w:rPr>
          <w:lang w:val="fr-CH"/>
        </w:rPr>
        <w:tab/>
      </w:r>
      <w:r w:rsidRPr="00747549">
        <w:rPr>
          <w:lang w:val="fr-CH"/>
        </w:rPr>
        <w:t xml:space="preserve">À sa deuxième session, la SERCOM a été invitée à adopter le projet de </w:t>
      </w:r>
      <w:hyperlink r:id="rId15" w:history="1">
        <w:r w:rsidRPr="00747549">
          <w:rPr>
            <w:rStyle w:val="Hyperlink"/>
            <w:lang w:val="fr-CH"/>
          </w:rPr>
          <w:t>recommandation 5.5(6)/1</w:t>
        </w:r>
      </w:hyperlink>
      <w:r w:rsidRPr="00747549">
        <w:rPr>
          <w:lang w:val="fr-CH"/>
        </w:rPr>
        <w:t xml:space="preserve"> concernant la mise à jour du mécanisme de </w:t>
      </w:r>
      <w:r w:rsidR="009B4EC9" w:rsidRPr="00747549">
        <w:rPr>
          <w:lang w:val="fr-CH"/>
        </w:rPr>
        <w:t>reconnaissance</w:t>
      </w:r>
      <w:r w:rsidRPr="00747549">
        <w:rPr>
          <w:lang w:val="fr-CH"/>
        </w:rPr>
        <w:t xml:space="preserve">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dont les relevés portent sur de longues périodes. Un projet de résolution du Congrès sur l</w:t>
      </w:r>
      <w:r w:rsidR="00CA0C9C">
        <w:rPr>
          <w:lang w:val="fr-CH"/>
        </w:rPr>
        <w:t>’</w:t>
      </w:r>
      <w:r w:rsidRPr="00747549">
        <w:rPr>
          <w:lang w:val="fr-CH"/>
        </w:rPr>
        <w:t xml:space="preserve">adoption du mécanisme de </w:t>
      </w:r>
      <w:r w:rsidR="009B4EC9" w:rsidRPr="00747549">
        <w:rPr>
          <w:lang w:val="fr-CH"/>
        </w:rPr>
        <w:t>reconnaissance</w:t>
      </w:r>
      <w:r w:rsidRPr="00747549">
        <w:rPr>
          <w:lang w:val="fr-CH"/>
        </w:rPr>
        <w:t xml:space="preserve"> figure en annexe du</w:t>
      </w:r>
      <w:r w:rsidR="00813034" w:rsidRPr="00747549">
        <w:rPr>
          <w:lang w:val="fr-CH"/>
        </w:rPr>
        <w:t>dit</w:t>
      </w:r>
      <w:r w:rsidRPr="00747549">
        <w:rPr>
          <w:lang w:val="fr-CH"/>
        </w:rPr>
        <w:t xml:space="preserve"> projet. Il inclut les critères d</w:t>
      </w:r>
      <w:r w:rsidR="00CA0C9C">
        <w:rPr>
          <w:lang w:val="fr-CH"/>
        </w:rPr>
        <w:t>’</w:t>
      </w:r>
      <w:r w:rsidRPr="00747549">
        <w:rPr>
          <w:lang w:val="fr-CH"/>
        </w:rPr>
        <w:t>identification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hydrologique et maritime centenaires, ainsi que le mécanisme et les critères pour la reconnaissance nationale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de plus de 75 ans dont les relevés portent sur de longues périodes. Dans son projet de résolution, le Congrès demande également, entre autres, que l</w:t>
      </w:r>
      <w:r w:rsidR="00CA0C9C">
        <w:rPr>
          <w:lang w:val="fr-CH"/>
        </w:rPr>
        <w:t>’</w:t>
      </w:r>
      <w:proofErr w:type="spellStart"/>
      <w:r w:rsidRPr="00747549">
        <w:rPr>
          <w:lang w:val="fr-CH"/>
        </w:rPr>
        <w:t>INFCOM</w:t>
      </w:r>
      <w:proofErr w:type="spellEnd"/>
      <w:r w:rsidRPr="00747549">
        <w:rPr>
          <w:lang w:val="fr-CH"/>
        </w:rPr>
        <w:t xml:space="preserve"> assure la coordination générale du mécanisme de </w:t>
      </w:r>
      <w:r w:rsidR="00265FA9" w:rsidRPr="00747549">
        <w:rPr>
          <w:lang w:val="fr-CH"/>
        </w:rPr>
        <w:t>reconnaissance</w:t>
      </w:r>
      <w:r w:rsidRPr="00747549">
        <w:rPr>
          <w:lang w:val="fr-CH"/>
        </w:rPr>
        <w:t xml:space="preserve"> des stations d</w:t>
      </w:r>
      <w:r w:rsidR="00CA0C9C">
        <w:rPr>
          <w:lang w:val="fr-CH"/>
        </w:rPr>
        <w:t>’</w:t>
      </w:r>
      <w:r w:rsidRPr="00747549">
        <w:rPr>
          <w:lang w:val="fr-CH"/>
        </w:rPr>
        <w:t>observation dont les relevés portent sur de longues périodes. Dans l</w:t>
      </w:r>
      <w:r w:rsidR="00CA0C9C">
        <w:rPr>
          <w:lang w:val="fr-CH"/>
        </w:rPr>
        <w:t>’</w:t>
      </w:r>
      <w:r w:rsidRPr="00747549">
        <w:rPr>
          <w:lang w:val="fr-CH"/>
        </w:rPr>
        <w:t xml:space="preserve">hypothèse où la </w:t>
      </w:r>
      <w:proofErr w:type="spellStart"/>
      <w:r w:rsidRPr="00747549">
        <w:rPr>
          <w:lang w:val="fr-CH"/>
        </w:rPr>
        <w:t>SERCOM</w:t>
      </w:r>
      <w:proofErr w:type="spellEnd"/>
      <w:r w:rsidRPr="00747549">
        <w:rPr>
          <w:lang w:val="fr-CH"/>
        </w:rPr>
        <w:t xml:space="preserve"> </w:t>
      </w:r>
      <w:r w:rsidR="00813034" w:rsidRPr="00747549">
        <w:rPr>
          <w:lang w:val="fr-CH"/>
        </w:rPr>
        <w:t>adopt</w:t>
      </w:r>
      <w:r w:rsidR="00DC0284" w:rsidRPr="00747549">
        <w:rPr>
          <w:lang w:val="fr-CH"/>
        </w:rPr>
        <w:t>e</w:t>
      </w:r>
      <w:r w:rsidRPr="00747549">
        <w:rPr>
          <w:lang w:val="fr-CH"/>
        </w:rPr>
        <w:t xml:space="preserve"> le projet de recommandation, le présent projet de décision INFCOM 6.8(3)/1 </w:t>
      </w:r>
      <w:r w:rsidR="00747549" w:rsidRPr="00747549">
        <w:rPr>
          <w:lang w:val="fr-CH"/>
        </w:rPr>
        <w:t>précise</w:t>
      </w:r>
      <w:r w:rsidRPr="00747549">
        <w:rPr>
          <w:lang w:val="fr-CH"/>
        </w:rPr>
        <w:t xml:space="preserve"> le mécanisme par lequel l</w:t>
      </w:r>
      <w:r w:rsidR="00CA0C9C">
        <w:rPr>
          <w:lang w:val="fr-CH"/>
        </w:rPr>
        <w:t>’</w:t>
      </w:r>
      <w:proofErr w:type="spellStart"/>
      <w:r w:rsidRPr="00747549">
        <w:rPr>
          <w:lang w:val="fr-CH"/>
        </w:rPr>
        <w:t>INFCOM</w:t>
      </w:r>
      <w:proofErr w:type="spellEnd"/>
      <w:r w:rsidRPr="00747549">
        <w:rPr>
          <w:lang w:val="fr-CH"/>
        </w:rPr>
        <w:t xml:space="preserve"> se voit proposer un rôle directeur à cet égard.</w:t>
      </w:r>
    </w:p>
    <w:p w14:paraId="7AB102E9" w14:textId="169F791C" w:rsidR="000123B3" w:rsidRPr="00C259B9" w:rsidRDefault="000123B3" w:rsidP="00C259B9">
      <w:pPr>
        <w:pStyle w:val="WMOBodyText"/>
        <w:jc w:val="center"/>
        <w:rPr>
          <w:lang w:val="fr-CH"/>
        </w:rPr>
      </w:pPr>
      <w:r w:rsidRPr="00747549">
        <w:rPr>
          <w:lang w:val="fr-CH"/>
        </w:rPr>
        <w:t>_______________</w:t>
      </w:r>
    </w:p>
    <w:sectPr w:rsidR="000123B3" w:rsidRPr="00C259B9" w:rsidSect="0020095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1E2E" w14:textId="77777777" w:rsidR="00072257" w:rsidRDefault="00072257">
      <w:r>
        <w:separator/>
      </w:r>
    </w:p>
    <w:p w14:paraId="56F2BDFD" w14:textId="77777777" w:rsidR="00072257" w:rsidRDefault="00072257"/>
    <w:p w14:paraId="396F6B07" w14:textId="77777777" w:rsidR="00072257" w:rsidRDefault="00072257"/>
  </w:endnote>
  <w:endnote w:type="continuationSeparator" w:id="0">
    <w:p w14:paraId="2C872C24" w14:textId="77777777" w:rsidR="00072257" w:rsidRDefault="00072257">
      <w:r>
        <w:continuationSeparator/>
      </w:r>
    </w:p>
    <w:p w14:paraId="58B526B0" w14:textId="77777777" w:rsidR="00072257" w:rsidRDefault="00072257"/>
    <w:p w14:paraId="389A14F7" w14:textId="77777777" w:rsidR="00072257" w:rsidRDefault="00072257"/>
  </w:endnote>
  <w:endnote w:type="continuationNotice" w:id="1">
    <w:p w14:paraId="7F645FE0" w14:textId="77777777" w:rsidR="00072257" w:rsidRDefault="00072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B366" w14:textId="77777777" w:rsidR="006C0F99" w:rsidRDefault="006C0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017D" w14:textId="77777777" w:rsidR="006C0F99" w:rsidRDefault="006C0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D88E" w14:textId="77777777" w:rsidR="006C0F99" w:rsidRDefault="006C0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A836" w14:textId="77777777" w:rsidR="00072257" w:rsidRDefault="00072257">
      <w:r>
        <w:separator/>
      </w:r>
    </w:p>
  </w:footnote>
  <w:footnote w:type="continuationSeparator" w:id="0">
    <w:p w14:paraId="237618A3" w14:textId="77777777" w:rsidR="00072257" w:rsidRDefault="00072257">
      <w:r>
        <w:continuationSeparator/>
      </w:r>
    </w:p>
    <w:p w14:paraId="049BD8D8" w14:textId="77777777" w:rsidR="00072257" w:rsidRDefault="00072257"/>
    <w:p w14:paraId="69DA8FB6" w14:textId="77777777" w:rsidR="00072257" w:rsidRDefault="00072257"/>
  </w:footnote>
  <w:footnote w:type="continuationNotice" w:id="1">
    <w:p w14:paraId="1AFE5F77" w14:textId="77777777" w:rsidR="00072257" w:rsidRDefault="00072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CDDA" w14:textId="77777777" w:rsidR="006C0F99" w:rsidRDefault="006C0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FB03" w14:textId="1C0A75D7" w:rsidR="00A432CD" w:rsidRPr="00570DC3" w:rsidRDefault="003814B2" w:rsidP="00B72444">
    <w:pPr>
      <w:pStyle w:val="Header"/>
      <w:rPr>
        <w:sz w:val="18"/>
        <w:szCs w:val="18"/>
      </w:rPr>
    </w:pPr>
    <w:proofErr w:type="spellStart"/>
    <w:r w:rsidRPr="00570DC3">
      <w:rPr>
        <w:sz w:val="18"/>
        <w:szCs w:val="18"/>
      </w:rPr>
      <w:t>INFCOM</w:t>
    </w:r>
    <w:proofErr w:type="spellEnd"/>
    <w:r w:rsidRPr="00570DC3">
      <w:rPr>
        <w:sz w:val="18"/>
        <w:szCs w:val="18"/>
      </w:rPr>
      <w:t xml:space="preserve">-2/Doc. </w:t>
    </w:r>
    <w:r w:rsidR="00287081">
      <w:rPr>
        <w:sz w:val="18"/>
        <w:szCs w:val="18"/>
      </w:rPr>
      <w:t>6.8(3)</w:t>
    </w:r>
    <w:r w:rsidR="00A432CD" w:rsidRPr="00570DC3">
      <w:rPr>
        <w:sz w:val="18"/>
        <w:szCs w:val="18"/>
      </w:rPr>
      <w:t xml:space="preserve">, </w:t>
    </w:r>
    <w:del w:id="23" w:author="Geneviève Delajod" w:date="2022-11-01T15:44:00Z">
      <w:r w:rsidR="004C7FDA" w:rsidRPr="00570DC3" w:rsidDel="006C0F99">
        <w:rPr>
          <w:sz w:val="18"/>
          <w:szCs w:val="18"/>
        </w:rPr>
        <w:delText>VERSION</w:delText>
      </w:r>
      <w:r w:rsidR="00A432CD" w:rsidRPr="00570DC3" w:rsidDel="006C0F99">
        <w:rPr>
          <w:sz w:val="18"/>
          <w:szCs w:val="18"/>
        </w:rPr>
        <w:delText xml:space="preserve"> 1</w:delText>
      </w:r>
    </w:del>
    <w:ins w:id="24" w:author="Geneviève Delajod" w:date="2022-11-01T15:44:00Z">
      <w:r w:rsidR="006C0F99" w:rsidRPr="006C0F99">
        <w:rPr>
          <w:sz w:val="18"/>
          <w:szCs w:val="18"/>
        </w:rPr>
        <w:t xml:space="preserve">VERSION </w:t>
      </w:r>
      <w:proofErr w:type="spellStart"/>
      <w:r w:rsidR="006C0F99" w:rsidRPr="006C0F99">
        <w:rPr>
          <w:sz w:val="18"/>
          <w:szCs w:val="18"/>
        </w:rPr>
        <w:t>APPROUVÉE</w:t>
      </w:r>
    </w:ins>
    <w:proofErr w:type="spellEnd"/>
    <w:r w:rsidR="00A432CD" w:rsidRPr="00570DC3">
      <w:rPr>
        <w:sz w:val="18"/>
        <w:szCs w:val="18"/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3725" w14:textId="77777777" w:rsidR="00287081" w:rsidRDefault="00287081" w:rsidP="0057348C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4080078">
    <w:abstractNumId w:val="30"/>
  </w:num>
  <w:num w:numId="2" w16cid:durableId="187448488">
    <w:abstractNumId w:val="45"/>
  </w:num>
  <w:num w:numId="3" w16cid:durableId="2108621037">
    <w:abstractNumId w:val="28"/>
  </w:num>
  <w:num w:numId="4" w16cid:durableId="1574966397">
    <w:abstractNumId w:val="37"/>
  </w:num>
  <w:num w:numId="5" w16cid:durableId="423457739">
    <w:abstractNumId w:val="18"/>
  </w:num>
  <w:num w:numId="6" w16cid:durableId="1386953392">
    <w:abstractNumId w:val="23"/>
  </w:num>
  <w:num w:numId="7" w16cid:durableId="1618217997">
    <w:abstractNumId w:val="19"/>
  </w:num>
  <w:num w:numId="8" w16cid:durableId="1160191807">
    <w:abstractNumId w:val="31"/>
  </w:num>
  <w:num w:numId="9" w16cid:durableId="769004838">
    <w:abstractNumId w:val="22"/>
  </w:num>
  <w:num w:numId="10" w16cid:durableId="2141920415">
    <w:abstractNumId w:val="21"/>
  </w:num>
  <w:num w:numId="11" w16cid:durableId="1937589577">
    <w:abstractNumId w:val="36"/>
  </w:num>
  <w:num w:numId="12" w16cid:durableId="923340834">
    <w:abstractNumId w:val="12"/>
  </w:num>
  <w:num w:numId="13" w16cid:durableId="1163741590">
    <w:abstractNumId w:val="26"/>
  </w:num>
  <w:num w:numId="14" w16cid:durableId="2022394658">
    <w:abstractNumId w:val="41"/>
  </w:num>
  <w:num w:numId="15" w16cid:durableId="1302072939">
    <w:abstractNumId w:val="20"/>
  </w:num>
  <w:num w:numId="16" w16cid:durableId="1000045636">
    <w:abstractNumId w:val="9"/>
  </w:num>
  <w:num w:numId="17" w16cid:durableId="1264845324">
    <w:abstractNumId w:val="7"/>
  </w:num>
  <w:num w:numId="18" w16cid:durableId="1421414531">
    <w:abstractNumId w:val="6"/>
  </w:num>
  <w:num w:numId="19" w16cid:durableId="1483697038">
    <w:abstractNumId w:val="5"/>
  </w:num>
  <w:num w:numId="20" w16cid:durableId="1202010932">
    <w:abstractNumId w:val="4"/>
  </w:num>
  <w:num w:numId="21" w16cid:durableId="1664314387">
    <w:abstractNumId w:val="8"/>
  </w:num>
  <w:num w:numId="22" w16cid:durableId="498471744">
    <w:abstractNumId w:val="3"/>
  </w:num>
  <w:num w:numId="23" w16cid:durableId="189881558">
    <w:abstractNumId w:val="2"/>
  </w:num>
  <w:num w:numId="24" w16cid:durableId="46343796">
    <w:abstractNumId w:val="1"/>
  </w:num>
  <w:num w:numId="25" w16cid:durableId="1998260398">
    <w:abstractNumId w:val="0"/>
  </w:num>
  <w:num w:numId="26" w16cid:durableId="200095705">
    <w:abstractNumId w:val="43"/>
  </w:num>
  <w:num w:numId="27" w16cid:durableId="1004556562">
    <w:abstractNumId w:val="32"/>
  </w:num>
  <w:num w:numId="28" w16cid:durableId="821435130">
    <w:abstractNumId w:val="24"/>
  </w:num>
  <w:num w:numId="29" w16cid:durableId="207425005">
    <w:abstractNumId w:val="33"/>
  </w:num>
  <w:num w:numId="30" w16cid:durableId="2082170688">
    <w:abstractNumId w:val="34"/>
  </w:num>
  <w:num w:numId="31" w16cid:durableId="876089115">
    <w:abstractNumId w:val="15"/>
  </w:num>
  <w:num w:numId="32" w16cid:durableId="1716588142">
    <w:abstractNumId w:val="40"/>
  </w:num>
  <w:num w:numId="33" w16cid:durableId="1629126580">
    <w:abstractNumId w:val="38"/>
  </w:num>
  <w:num w:numId="34" w16cid:durableId="1500199023">
    <w:abstractNumId w:val="25"/>
  </w:num>
  <w:num w:numId="35" w16cid:durableId="30499846">
    <w:abstractNumId w:val="27"/>
  </w:num>
  <w:num w:numId="36" w16cid:durableId="1028601563">
    <w:abstractNumId w:val="44"/>
  </w:num>
  <w:num w:numId="37" w16cid:durableId="302807738">
    <w:abstractNumId w:val="35"/>
  </w:num>
  <w:num w:numId="38" w16cid:durableId="514929915">
    <w:abstractNumId w:val="13"/>
  </w:num>
  <w:num w:numId="39" w16cid:durableId="319235341">
    <w:abstractNumId w:val="14"/>
  </w:num>
  <w:num w:numId="40" w16cid:durableId="1634407641">
    <w:abstractNumId w:val="16"/>
  </w:num>
  <w:num w:numId="41" w16cid:durableId="219444578">
    <w:abstractNumId w:val="10"/>
  </w:num>
  <w:num w:numId="42" w16cid:durableId="205677188">
    <w:abstractNumId w:val="42"/>
  </w:num>
  <w:num w:numId="43" w16cid:durableId="1544559937">
    <w:abstractNumId w:val="17"/>
  </w:num>
  <w:num w:numId="44" w16cid:durableId="1149520324">
    <w:abstractNumId w:val="29"/>
  </w:num>
  <w:num w:numId="45" w16cid:durableId="470561611">
    <w:abstractNumId w:val="39"/>
  </w:num>
  <w:num w:numId="46" w16cid:durableId="70341030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75"/>
    <w:rsid w:val="00005301"/>
    <w:rsid w:val="000123B3"/>
    <w:rsid w:val="0001247A"/>
    <w:rsid w:val="000125E7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257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0521"/>
    <w:rsid w:val="000A4F1C"/>
    <w:rsid w:val="000A69BF"/>
    <w:rsid w:val="000C225A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35F2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14CF"/>
    <w:rsid w:val="001A25F0"/>
    <w:rsid w:val="001A341E"/>
    <w:rsid w:val="001B0EA6"/>
    <w:rsid w:val="001B1CDF"/>
    <w:rsid w:val="001B2EC4"/>
    <w:rsid w:val="001B56F4"/>
    <w:rsid w:val="001C1808"/>
    <w:rsid w:val="001C5462"/>
    <w:rsid w:val="001D265C"/>
    <w:rsid w:val="001D3062"/>
    <w:rsid w:val="001D3CFB"/>
    <w:rsid w:val="001D559B"/>
    <w:rsid w:val="001D6302"/>
    <w:rsid w:val="001D6775"/>
    <w:rsid w:val="001E2C22"/>
    <w:rsid w:val="001E62FE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A34"/>
    <w:rsid w:val="0025255D"/>
    <w:rsid w:val="00255EE3"/>
    <w:rsid w:val="00256B3D"/>
    <w:rsid w:val="00265FA9"/>
    <w:rsid w:val="0026743C"/>
    <w:rsid w:val="00270480"/>
    <w:rsid w:val="002779AF"/>
    <w:rsid w:val="002823D8"/>
    <w:rsid w:val="0028531A"/>
    <w:rsid w:val="00285446"/>
    <w:rsid w:val="00287081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58E4"/>
    <w:rsid w:val="00347685"/>
    <w:rsid w:val="00362D8B"/>
    <w:rsid w:val="00366893"/>
    <w:rsid w:val="00371CF1"/>
    <w:rsid w:val="0037222D"/>
    <w:rsid w:val="00373128"/>
    <w:rsid w:val="00373D81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6F97"/>
    <w:rsid w:val="00425173"/>
    <w:rsid w:val="004258C5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D7279"/>
    <w:rsid w:val="004E4809"/>
    <w:rsid w:val="004E4CC3"/>
    <w:rsid w:val="004E5985"/>
    <w:rsid w:val="004E6352"/>
    <w:rsid w:val="004E6460"/>
    <w:rsid w:val="004F6B46"/>
    <w:rsid w:val="0050425E"/>
    <w:rsid w:val="00507998"/>
    <w:rsid w:val="00511999"/>
    <w:rsid w:val="005145D6"/>
    <w:rsid w:val="00521EA5"/>
    <w:rsid w:val="00525B80"/>
    <w:rsid w:val="00526843"/>
    <w:rsid w:val="0053098F"/>
    <w:rsid w:val="005325BC"/>
    <w:rsid w:val="00536B2E"/>
    <w:rsid w:val="00540841"/>
    <w:rsid w:val="00546D8E"/>
    <w:rsid w:val="00553738"/>
    <w:rsid w:val="00553F7E"/>
    <w:rsid w:val="0055605E"/>
    <w:rsid w:val="0056161A"/>
    <w:rsid w:val="0056646F"/>
    <w:rsid w:val="00570DC3"/>
    <w:rsid w:val="00571AE1"/>
    <w:rsid w:val="0057348C"/>
    <w:rsid w:val="00581B28"/>
    <w:rsid w:val="005859C2"/>
    <w:rsid w:val="00591A95"/>
    <w:rsid w:val="00592267"/>
    <w:rsid w:val="0059421F"/>
    <w:rsid w:val="00594CF5"/>
    <w:rsid w:val="005A136D"/>
    <w:rsid w:val="005A1F22"/>
    <w:rsid w:val="005B0AE2"/>
    <w:rsid w:val="005B1F2C"/>
    <w:rsid w:val="005B5D1E"/>
    <w:rsid w:val="005B5F3C"/>
    <w:rsid w:val="005C41F2"/>
    <w:rsid w:val="005D03D9"/>
    <w:rsid w:val="005D1EE8"/>
    <w:rsid w:val="005D56AE"/>
    <w:rsid w:val="005D666D"/>
    <w:rsid w:val="005E12BB"/>
    <w:rsid w:val="005E3A59"/>
    <w:rsid w:val="00604802"/>
    <w:rsid w:val="006134E5"/>
    <w:rsid w:val="00615AB0"/>
    <w:rsid w:val="00616247"/>
    <w:rsid w:val="0061778C"/>
    <w:rsid w:val="00636B90"/>
    <w:rsid w:val="0064738B"/>
    <w:rsid w:val="006508EA"/>
    <w:rsid w:val="006667CE"/>
    <w:rsid w:val="00667E86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0F99"/>
    <w:rsid w:val="006C289D"/>
    <w:rsid w:val="006C4C94"/>
    <w:rsid w:val="006C7225"/>
    <w:rsid w:val="006D0310"/>
    <w:rsid w:val="006D2009"/>
    <w:rsid w:val="006D3DB4"/>
    <w:rsid w:val="006D5576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45A09"/>
    <w:rsid w:val="0074754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A4B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3034"/>
    <w:rsid w:val="00814CC6"/>
    <w:rsid w:val="00822052"/>
    <w:rsid w:val="00826D53"/>
    <w:rsid w:val="00831751"/>
    <w:rsid w:val="00833369"/>
    <w:rsid w:val="0083418E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256C0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002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4EC9"/>
    <w:rsid w:val="009B580E"/>
    <w:rsid w:val="009B6697"/>
    <w:rsid w:val="009C2B43"/>
    <w:rsid w:val="009C2EA4"/>
    <w:rsid w:val="009C4C04"/>
    <w:rsid w:val="009C4C26"/>
    <w:rsid w:val="009D5213"/>
    <w:rsid w:val="009E1C95"/>
    <w:rsid w:val="009F04E7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20B7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59B9"/>
    <w:rsid w:val="00C2755A"/>
    <w:rsid w:val="00C316F1"/>
    <w:rsid w:val="00C34CC3"/>
    <w:rsid w:val="00C42C95"/>
    <w:rsid w:val="00C42FE7"/>
    <w:rsid w:val="00C4470F"/>
    <w:rsid w:val="00C50727"/>
    <w:rsid w:val="00C55E5B"/>
    <w:rsid w:val="00C62739"/>
    <w:rsid w:val="00C635A7"/>
    <w:rsid w:val="00C6797F"/>
    <w:rsid w:val="00C720A4"/>
    <w:rsid w:val="00C74F59"/>
    <w:rsid w:val="00C7611C"/>
    <w:rsid w:val="00C94097"/>
    <w:rsid w:val="00CA0C9C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15F9D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B1AB2"/>
    <w:rsid w:val="00DB23C9"/>
    <w:rsid w:val="00DC0284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30B3"/>
    <w:rsid w:val="00E1464C"/>
    <w:rsid w:val="00E14ADB"/>
    <w:rsid w:val="00E14EF2"/>
    <w:rsid w:val="00E22F78"/>
    <w:rsid w:val="00E2425D"/>
    <w:rsid w:val="00E24F87"/>
    <w:rsid w:val="00E2617A"/>
    <w:rsid w:val="00E273FB"/>
    <w:rsid w:val="00E30801"/>
    <w:rsid w:val="00E31CD4"/>
    <w:rsid w:val="00E34B20"/>
    <w:rsid w:val="00E538E6"/>
    <w:rsid w:val="00E54190"/>
    <w:rsid w:val="00E549A3"/>
    <w:rsid w:val="00E55551"/>
    <w:rsid w:val="00E56696"/>
    <w:rsid w:val="00E60EB6"/>
    <w:rsid w:val="00E74332"/>
    <w:rsid w:val="00E768A9"/>
    <w:rsid w:val="00E779E0"/>
    <w:rsid w:val="00E802A2"/>
    <w:rsid w:val="00E83A2F"/>
    <w:rsid w:val="00E8410F"/>
    <w:rsid w:val="00E85C0B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686"/>
    <w:rsid w:val="00EF780D"/>
    <w:rsid w:val="00EF7A98"/>
    <w:rsid w:val="00F0267E"/>
    <w:rsid w:val="00F03EBF"/>
    <w:rsid w:val="00F071B2"/>
    <w:rsid w:val="00F07733"/>
    <w:rsid w:val="00F11B47"/>
    <w:rsid w:val="00F20AB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770B"/>
    <w:rsid w:val="00FD1A37"/>
    <w:rsid w:val="00FD4E5B"/>
    <w:rsid w:val="00FE4EE0"/>
    <w:rsid w:val="00FE6DF5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F9A703F"/>
  <w15:docId w15:val="{A4E39731-2984-432D-907B-BB714AB5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6C0F9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French/1.%20Versions%20%C3%A0%20discuter/SERCOM-2-d05-5(6)-LONG-TERM-OBSERVING-STATIONS-draft1_fr.docx&amp;action=defaul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French/1.%20Versions%20%C3%A0%20discuter/SERCOM-2-d05-5(6)-LONG-TERM-OBSERVING-STATIONS-draft1_fr.docx&amp;action=defaul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French/1.%20Versions%20%C3%A0%20discuter/SERCOM-2-d05-5(6)-LONG-TERM-OBSERVING-STATIONS-draft1_fr.docx&amp;action=default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_layouts/15/WopiFrame.aspx?sourcedoc=/SERCOM-2/French/1.%20Versions%20%C3%A0%20discuter/SERCOM-2-d05-5(6)-LONG-TERM-OBSERVING-STATIONS-draft1_fr.docx&amp;action=default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acobs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ce21bc6c-711a-4065-a01c-a8f0e29e3ad8"/>
    <ds:schemaRef ds:uri="3679bf0f-1d7e-438f-afa5-6ebf1e20f9b8"/>
  </ds:schemaRefs>
</ds:datastoreItem>
</file>

<file path=customXml/itemProps2.xml><?xml version="1.0" encoding="utf-8"?>
<ds:datastoreItem xmlns:ds="http://schemas.openxmlformats.org/officeDocument/2006/customXml" ds:itemID="{A20E1111-8CDC-4C0E-A8FD-36E18C7B40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9F2888-5117-4817-8EEA-04C76BBC087A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49</TotalTime>
  <Pages>2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4462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Geneviève Delajod</cp:lastModifiedBy>
  <cp:revision>42</cp:revision>
  <cp:lastPrinted>2013-03-12T09:27:00Z</cp:lastPrinted>
  <dcterms:created xsi:type="dcterms:W3CDTF">2022-10-02T21:48:00Z</dcterms:created>
  <dcterms:modified xsi:type="dcterms:W3CDTF">2022-11-01T14:45:00Z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